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37504CC" w14:textId="77777777" w:rsidR="00262143" w:rsidRPr="009F10FB" w:rsidRDefault="00262143" w:rsidP="00262143">
      <w:pPr>
        <w:rPr>
          <w:sz w:val="22"/>
        </w:rPr>
      </w:pPr>
    </w:p>
    <w:p w14:paraId="6B45FB12" w14:textId="77777777" w:rsidR="00262143" w:rsidRPr="009F10FB" w:rsidRDefault="00262143" w:rsidP="00262143">
      <w:pPr>
        <w:rPr>
          <w:sz w:val="22"/>
        </w:rPr>
      </w:pPr>
    </w:p>
    <w:p w14:paraId="76BDD035" w14:textId="77777777" w:rsidR="00BD59A4" w:rsidRPr="00A406AE" w:rsidRDefault="00262143" w:rsidP="00262143">
      <w:pPr>
        <w:spacing w:before="1080" w:after="720"/>
        <w:rPr>
          <w:rFonts w:ascii="Arial" w:hAnsi="Arial" w:cs="Arial"/>
          <w:szCs w:val="24"/>
        </w:rPr>
      </w:pPr>
      <w:r w:rsidRPr="00A406AE">
        <w:rPr>
          <w:rFonts w:ascii="Arial" w:hAnsi="Arial" w:cs="Arial"/>
          <w:szCs w:val="24"/>
        </w:rPr>
        <w:t>&lt;&lt;Date&gt;&gt;</w:t>
      </w:r>
    </w:p>
    <w:p w14:paraId="6AE96608" w14:textId="77777777" w:rsidR="00262143" w:rsidRPr="00A406AE" w:rsidRDefault="00262143" w:rsidP="00262143">
      <w:pPr>
        <w:rPr>
          <w:rFonts w:ascii="Arial" w:hAnsi="Arial" w:cs="Arial"/>
          <w:szCs w:val="24"/>
        </w:rPr>
      </w:pPr>
    </w:p>
    <w:p w14:paraId="16FC2696" w14:textId="77777777" w:rsidR="00262143" w:rsidRPr="00A406AE" w:rsidRDefault="00262143" w:rsidP="00262143">
      <w:pPr>
        <w:rPr>
          <w:rFonts w:ascii="Arial" w:hAnsi="Arial" w:cs="Arial"/>
          <w:szCs w:val="24"/>
        </w:rPr>
      </w:pPr>
    </w:p>
    <w:p w14:paraId="62610EB3" w14:textId="77777777" w:rsidR="00262143" w:rsidRPr="00A406AE" w:rsidRDefault="00262143" w:rsidP="00262143">
      <w:pPr>
        <w:rPr>
          <w:rFonts w:ascii="Arial" w:hAnsi="Arial" w:cs="Arial"/>
          <w:szCs w:val="24"/>
        </w:rPr>
      </w:pPr>
      <w:r w:rsidRPr="00A406AE">
        <w:rPr>
          <w:rFonts w:ascii="Arial" w:hAnsi="Arial" w:cs="Arial"/>
          <w:szCs w:val="24"/>
        </w:rPr>
        <w:t>&lt;&lt; Name&gt;&gt;</w:t>
      </w:r>
    </w:p>
    <w:p w14:paraId="407DCA6F" w14:textId="77777777" w:rsidR="00262143" w:rsidRPr="00A406AE" w:rsidRDefault="00262143" w:rsidP="00262143">
      <w:pPr>
        <w:rPr>
          <w:rFonts w:ascii="Arial" w:hAnsi="Arial" w:cs="Arial"/>
          <w:szCs w:val="24"/>
        </w:rPr>
      </w:pPr>
    </w:p>
    <w:p w14:paraId="34CBE342" w14:textId="77777777" w:rsidR="00262143" w:rsidRPr="00A406AE" w:rsidRDefault="00262143" w:rsidP="00262143">
      <w:pPr>
        <w:rPr>
          <w:rFonts w:ascii="Arial" w:hAnsi="Arial" w:cs="Arial"/>
          <w:szCs w:val="24"/>
        </w:rPr>
      </w:pPr>
    </w:p>
    <w:p w14:paraId="0CDA3A24" w14:textId="77777777" w:rsidR="00262143" w:rsidRPr="00A406AE" w:rsidRDefault="00262143">
      <w:pPr>
        <w:rPr>
          <w:rFonts w:ascii="Arial" w:hAnsi="Arial" w:cs="Arial"/>
          <w:szCs w:val="24"/>
        </w:rPr>
      </w:pPr>
      <w:r w:rsidRPr="00A406AE">
        <w:rPr>
          <w:rFonts w:ascii="Arial" w:hAnsi="Arial" w:cs="Arial"/>
          <w:szCs w:val="24"/>
        </w:rPr>
        <w:t>&lt;&lt;Address&gt;&gt;</w:t>
      </w:r>
    </w:p>
    <w:p w14:paraId="2AF51E6B" w14:textId="77777777" w:rsidR="00262143" w:rsidRPr="00A406AE" w:rsidRDefault="00262143">
      <w:pPr>
        <w:rPr>
          <w:rFonts w:ascii="Arial" w:hAnsi="Arial" w:cs="Arial"/>
          <w:szCs w:val="24"/>
        </w:rPr>
      </w:pPr>
    </w:p>
    <w:p w14:paraId="189CB036" w14:textId="77777777" w:rsidR="00262143" w:rsidRPr="00A406AE" w:rsidRDefault="00262143" w:rsidP="00262143">
      <w:pPr>
        <w:rPr>
          <w:rFonts w:ascii="Arial" w:hAnsi="Arial" w:cs="Arial"/>
          <w:szCs w:val="24"/>
        </w:rPr>
      </w:pPr>
      <w:r w:rsidRPr="00A406AE">
        <w:rPr>
          <w:rFonts w:ascii="Arial" w:hAnsi="Arial" w:cs="Arial"/>
          <w:szCs w:val="24"/>
        </w:rPr>
        <w:t>Dear &lt;&lt;salutation&gt;&gt; &lt;&lt;last name&gt;&gt;:</w:t>
      </w:r>
    </w:p>
    <w:p w14:paraId="4E20CA14" w14:textId="77777777" w:rsidR="00262143" w:rsidRPr="00A406AE" w:rsidRDefault="00262143" w:rsidP="00262143">
      <w:pPr>
        <w:rPr>
          <w:rFonts w:ascii="Arial" w:hAnsi="Arial" w:cs="Arial"/>
          <w:szCs w:val="24"/>
        </w:rPr>
      </w:pPr>
    </w:p>
    <w:p w14:paraId="5AF53F86" w14:textId="77777777" w:rsidR="00262143" w:rsidRPr="00A406AE" w:rsidRDefault="00262143" w:rsidP="00262143">
      <w:pPr>
        <w:rPr>
          <w:rFonts w:ascii="Arial" w:hAnsi="Arial" w:cs="Arial"/>
          <w:szCs w:val="24"/>
        </w:rPr>
      </w:pPr>
      <w:r w:rsidRPr="00A406AE">
        <w:rPr>
          <w:rFonts w:ascii="Arial" w:hAnsi="Arial" w:cs="Arial"/>
          <w:szCs w:val="24"/>
        </w:rPr>
        <w:t xml:space="preserve">I have been unable to reach you regarding your services with </w:t>
      </w:r>
      <w:r w:rsidR="00F255AA" w:rsidRPr="00A406AE">
        <w:rPr>
          <w:rFonts w:ascii="Arial" w:hAnsi="Arial" w:cs="Arial"/>
          <w:color w:val="000000"/>
          <w:szCs w:val="24"/>
        </w:rPr>
        <w:t>Nebraska VR</w:t>
      </w:r>
      <w:r w:rsidRPr="00A406AE">
        <w:rPr>
          <w:rFonts w:ascii="Arial" w:hAnsi="Arial" w:cs="Arial"/>
          <w:szCs w:val="24"/>
        </w:rPr>
        <w:t xml:space="preserve">. I would like to continue working with you. We cannot accomplish </w:t>
      </w:r>
      <w:r w:rsidR="00810534" w:rsidRPr="00A406AE">
        <w:rPr>
          <w:rFonts w:ascii="Arial" w:hAnsi="Arial" w:cs="Arial"/>
          <w:szCs w:val="24"/>
        </w:rPr>
        <w:t>this</w:t>
      </w:r>
      <w:r w:rsidRPr="00A406AE">
        <w:rPr>
          <w:rFonts w:ascii="Arial" w:hAnsi="Arial" w:cs="Arial"/>
          <w:szCs w:val="24"/>
        </w:rPr>
        <w:t xml:space="preserve"> goal if we are not in contact and working together.  </w:t>
      </w:r>
    </w:p>
    <w:p w14:paraId="0D92E4DB" w14:textId="77777777" w:rsidR="00262143" w:rsidRPr="00A406AE" w:rsidRDefault="00262143" w:rsidP="00262143">
      <w:pPr>
        <w:rPr>
          <w:rFonts w:ascii="Arial" w:hAnsi="Arial" w:cs="Arial"/>
          <w:szCs w:val="24"/>
        </w:rPr>
      </w:pPr>
    </w:p>
    <w:p w14:paraId="57624B9F" w14:textId="77777777" w:rsidR="00262143" w:rsidRPr="00A406AE" w:rsidRDefault="00262143" w:rsidP="00810534">
      <w:pPr>
        <w:rPr>
          <w:rFonts w:ascii="Arial" w:hAnsi="Arial" w:cs="Arial"/>
          <w:szCs w:val="24"/>
        </w:rPr>
      </w:pPr>
      <w:proofErr w:type="gramStart"/>
      <w:r w:rsidRPr="00A406AE">
        <w:rPr>
          <w:rFonts w:ascii="Arial" w:hAnsi="Arial" w:cs="Arial"/>
          <w:szCs w:val="24"/>
        </w:rPr>
        <w:t>In order to</w:t>
      </w:r>
      <w:proofErr w:type="gramEnd"/>
      <w:r w:rsidRPr="00A406AE">
        <w:rPr>
          <w:rFonts w:ascii="Arial" w:hAnsi="Arial" w:cs="Arial"/>
          <w:szCs w:val="24"/>
        </w:rPr>
        <w:t xml:space="preserve"> continue working together, </w:t>
      </w:r>
      <w:r w:rsidRPr="00A406AE" w:rsidDel="009B09DB">
        <w:rPr>
          <w:rFonts w:ascii="Arial" w:hAnsi="Arial" w:cs="Arial"/>
          <w:szCs w:val="24"/>
        </w:rPr>
        <w:t>p</w:t>
      </w:r>
      <w:r w:rsidRPr="00A406AE">
        <w:rPr>
          <w:rFonts w:ascii="Arial" w:hAnsi="Arial" w:cs="Arial"/>
          <w:szCs w:val="24"/>
        </w:rPr>
        <w:t xml:space="preserve">lease give me a call </w:t>
      </w:r>
      <w:r w:rsidR="00810534" w:rsidRPr="00A406AE">
        <w:rPr>
          <w:rFonts w:ascii="Arial" w:hAnsi="Arial" w:cs="Arial"/>
          <w:szCs w:val="24"/>
        </w:rPr>
        <w:t xml:space="preserve">at XXX-XXX-XXXX or 800-XXX-XXXX by </w:t>
      </w:r>
      <w:r w:rsidR="002A14FE" w:rsidRPr="00A406AE">
        <w:rPr>
          <w:rFonts w:ascii="Arial" w:hAnsi="Arial" w:cs="Arial"/>
          <w:szCs w:val="24"/>
        </w:rPr>
        <w:t>&lt;</w:t>
      </w:r>
      <w:r w:rsidR="00810534" w:rsidRPr="00A406AE">
        <w:rPr>
          <w:rFonts w:ascii="Arial" w:hAnsi="Arial" w:cs="Arial"/>
          <w:szCs w:val="24"/>
        </w:rPr>
        <w:t>&lt;date</w:t>
      </w:r>
      <w:r w:rsidR="002A14FE" w:rsidRPr="00A406AE">
        <w:rPr>
          <w:rFonts w:ascii="Arial" w:hAnsi="Arial" w:cs="Arial"/>
          <w:szCs w:val="24"/>
        </w:rPr>
        <w:t>&gt;</w:t>
      </w:r>
      <w:r w:rsidR="00810534" w:rsidRPr="00A406AE">
        <w:rPr>
          <w:rFonts w:ascii="Arial" w:hAnsi="Arial" w:cs="Arial"/>
          <w:szCs w:val="24"/>
        </w:rPr>
        <w:t>&gt; to schedule and keep an appointment</w:t>
      </w:r>
      <w:r w:rsidRPr="00A406AE">
        <w:rPr>
          <w:rFonts w:ascii="Arial" w:hAnsi="Arial" w:cs="Arial"/>
          <w:szCs w:val="24"/>
        </w:rPr>
        <w:t>.</w:t>
      </w:r>
    </w:p>
    <w:p w14:paraId="70FBF717" w14:textId="77777777" w:rsidR="00262143" w:rsidRPr="00A406AE" w:rsidRDefault="00262143" w:rsidP="00262143">
      <w:pPr>
        <w:rPr>
          <w:rFonts w:ascii="Arial" w:hAnsi="Arial" w:cs="Arial"/>
          <w:szCs w:val="24"/>
        </w:rPr>
      </w:pPr>
    </w:p>
    <w:p w14:paraId="0D430F84" w14:textId="77777777" w:rsidR="00262143" w:rsidRPr="00A406AE" w:rsidRDefault="00262143" w:rsidP="00262143">
      <w:pPr>
        <w:spacing w:after="640"/>
        <w:rPr>
          <w:rFonts w:ascii="Arial" w:hAnsi="Arial" w:cs="Arial"/>
          <w:szCs w:val="24"/>
        </w:rPr>
      </w:pPr>
      <w:r w:rsidRPr="00A406AE">
        <w:rPr>
          <w:rFonts w:ascii="Arial" w:hAnsi="Arial" w:cs="Arial"/>
          <w:szCs w:val="24"/>
        </w:rPr>
        <w:t>Sincerely,</w:t>
      </w:r>
    </w:p>
    <w:p w14:paraId="60B6EC7B" w14:textId="77777777" w:rsidR="00262143" w:rsidRPr="00A406AE" w:rsidRDefault="00262143" w:rsidP="00262143">
      <w:pPr>
        <w:rPr>
          <w:rFonts w:ascii="Arial" w:hAnsi="Arial" w:cs="Arial"/>
          <w:szCs w:val="24"/>
        </w:rPr>
      </w:pPr>
      <w:r w:rsidRPr="00A406AE">
        <w:rPr>
          <w:rFonts w:ascii="Arial" w:hAnsi="Arial" w:cs="Arial"/>
          <w:szCs w:val="24"/>
        </w:rPr>
        <w:t>&lt;&lt; name&gt;&gt;</w:t>
      </w:r>
    </w:p>
    <w:p w14:paraId="649B06FE" w14:textId="77777777" w:rsidR="002A14FE" w:rsidRPr="00A406AE" w:rsidRDefault="002A14FE" w:rsidP="00262143">
      <w:pPr>
        <w:rPr>
          <w:rFonts w:ascii="Arial" w:hAnsi="Arial" w:cs="Arial"/>
          <w:szCs w:val="24"/>
        </w:rPr>
      </w:pPr>
      <w:r w:rsidRPr="00A406AE">
        <w:rPr>
          <w:rFonts w:ascii="Arial" w:hAnsi="Arial" w:cs="Arial"/>
          <w:szCs w:val="24"/>
        </w:rPr>
        <w:t>&lt;&lt;job title&gt;&gt;</w:t>
      </w:r>
    </w:p>
    <w:p w14:paraId="2A683616" w14:textId="77777777" w:rsidR="002A14FE" w:rsidRPr="00A406AE" w:rsidRDefault="002A14FE" w:rsidP="00262143">
      <w:pPr>
        <w:rPr>
          <w:rFonts w:ascii="Arial" w:hAnsi="Arial" w:cs="Arial"/>
          <w:color w:val="000000"/>
          <w:szCs w:val="24"/>
        </w:rPr>
      </w:pPr>
      <w:r w:rsidRPr="00A406AE">
        <w:rPr>
          <w:rFonts w:ascii="Arial" w:hAnsi="Arial" w:cs="Arial"/>
          <w:color w:val="000000"/>
          <w:szCs w:val="24"/>
        </w:rPr>
        <w:t>Nebraska VR</w:t>
      </w:r>
    </w:p>
    <w:p w14:paraId="7AEFAE79" w14:textId="77777777" w:rsidR="00262143" w:rsidRPr="002A14FE" w:rsidRDefault="00A406AE" w:rsidP="00262143">
      <w:pPr>
        <w:numPr>
          <w:ins w:id="0" w:author="Microsoft Office User" w:date="2007-09-06T10:28:00Z"/>
        </w:num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0558E8" wp14:editId="6030AD59">
                <wp:simplePos x="0" y="0"/>
                <wp:positionH relativeFrom="column">
                  <wp:posOffset>5652135</wp:posOffset>
                </wp:positionH>
                <wp:positionV relativeFrom="paragraph">
                  <wp:posOffset>3133725</wp:posOffset>
                </wp:positionV>
                <wp:extent cx="800100" cy="3429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2447291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45D02" w14:textId="77777777" w:rsidR="00262143" w:rsidRPr="00D41202" w:rsidRDefault="00262143" w:rsidP="00262143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D41202">
                              <w:rPr>
                                <w:rFonts w:ascii="Arial" w:hAnsi="Arial"/>
                                <w:sz w:val="20"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558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.05pt;margin-top:246.75pt;width:6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" filled="f" stroked="f">
                <v:path arrowok="t"/>
                <v:textbox inset=",7.2pt,,7.2pt">
                  <w:txbxContent>
                    <w:p w14:paraId="13445D02" w14:textId="77777777" w:rsidR="00262143" w:rsidRPr="00D41202" w:rsidRDefault="00262143" w:rsidP="00262143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D41202">
                        <w:rPr>
                          <w:rFonts w:ascii="Arial" w:hAnsi="Arial"/>
                          <w:sz w:val="20"/>
                        </w:rPr>
                        <w:t xml:space="preserve">Section </w:t>
                      </w:r>
                      <w:r>
                        <w:rPr>
                          <w:rFonts w:ascii="Arial" w:hAnsi="Arial"/>
                          <w:sz w:val="20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262143" w:rsidRPr="002A14FE" w:rsidSect="002621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195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2B1EF98" w14:textId="77777777" w:rsidR="00282BE8" w:rsidRDefault="00282BE8">
      <w:r>
        <w:separator/>
      </w:r>
    </w:p>
  </w:endnote>
  <w:endnote w:type="continuationSeparator" w:id="0">
    <w:p w14:paraId="3967FF27" w14:textId="77777777" w:rsidR="00282BE8" w:rsidRDefault="0028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8F5006A" w14:textId="77777777" w:rsidR="00A406AE" w:rsidRDefault="00A40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2A61275" w14:textId="77777777" w:rsidR="00262143" w:rsidRPr="00A406AE" w:rsidRDefault="00262143">
    <w:pPr>
      <w:pStyle w:val="Footer"/>
      <w:jc w:val="center"/>
      <w:rPr>
        <w:rFonts w:ascii="Arial" w:hAnsi="Arial" w:cs="Arial"/>
        <w:szCs w:val="24"/>
      </w:rPr>
    </w:pPr>
    <w:r w:rsidRPr="00A406AE">
      <w:rPr>
        <w:rFonts w:ascii="Arial" w:hAnsi="Arial" w:cs="Arial"/>
        <w:position w:val="-6"/>
        <w:szCs w:val="24"/>
      </w:rPr>
      <w:t>&lt;&lt;Office Footer&gt;&gt;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CFD23A1" w14:textId="77777777" w:rsidR="00A406AE" w:rsidRDefault="00A40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53C58A2" w14:textId="77777777" w:rsidR="00282BE8" w:rsidRDefault="00282BE8">
      <w:r>
        <w:separator/>
      </w:r>
    </w:p>
  </w:footnote>
  <w:footnote w:type="continuationSeparator" w:id="0">
    <w:p w14:paraId="58395873" w14:textId="77777777" w:rsidR="00282BE8" w:rsidRDefault="0028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DD2D15" w14:textId="77777777" w:rsidR="00A406AE" w:rsidRDefault="00A40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0B2E769" w14:textId="77777777" w:rsidR="00A406AE" w:rsidRDefault="00A40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10BFCCC" w14:textId="77777777" w:rsidR="00A406AE" w:rsidRDefault="00A406AE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BE"/>
    <w:rsid w:val="000A4075"/>
    <w:rsid w:val="00262143"/>
    <w:rsid w:val="00282BE8"/>
    <w:rsid w:val="002A14FE"/>
    <w:rsid w:val="00470CAC"/>
    <w:rsid w:val="00511A63"/>
    <w:rsid w:val="00810534"/>
    <w:rsid w:val="0092596A"/>
    <w:rsid w:val="00A406AE"/>
    <w:rsid w:val="00B7159B"/>
    <w:rsid w:val="00BD59A4"/>
    <w:rsid w:val="00D426BF"/>
    <w:rsid w:val="00D57426"/>
    <w:rsid w:val="00F255A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07B979"/>
  <w14:defaultImageDpi w14:val="300"/>
  <w15:chartTrackingRefBased/>
  <w15:docId w15:val="{9ED38DBE-F1DB-0944-9DED-A4FCE23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1ED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15 day</vt:lpstr>
    </vt:vector>
  </TitlesOfParts>
  <Manager/>
  <Company>VocRehab Services</Company>
  <LinksUpToDate>false</LinksUpToDate>
  <CharactersWithSpaces>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15 day</dc:title>
  <dc:subject/>
  <dc:creator>Nebraska Dept of Education</dc:creator>
  <cp:keywords/>
  <dc:description/>
  <cp:lastModifiedBy>Krueger, Alexa</cp:lastModifiedBy>
  <cp:revision>2</cp:revision>
  <cp:lastPrinted>2007-05-09T16:20:00Z</cp:lastPrinted>
  <dcterms:created xsi:type="dcterms:W3CDTF">2026-06-30T15:36:00Z</dcterms:created>
  <dcterms:modified xsi:type="dcterms:W3CDTF">2026-06-30T15:36:00Z</dcterms:modified>
  <cp:category/>
</cp:coreProperties>
</file>