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AC4399" w14:textId="77777777" w:rsidR="00262143" w:rsidRPr="00DE5A00" w:rsidRDefault="00262143" w:rsidP="00262143">
      <w:pPr>
        <w:rPr>
          <w:rFonts w:ascii="Calibri" w:hAnsi="Calibri"/>
          <w:sz w:val="22"/>
          <w:szCs w:val="22"/>
        </w:rPr>
      </w:pPr>
    </w:p>
    <w:p w14:paraId="48AA0073" w14:textId="77777777" w:rsidR="00262143" w:rsidRPr="00DE5A00" w:rsidRDefault="00262143" w:rsidP="00262143">
      <w:pPr>
        <w:rPr>
          <w:rFonts w:ascii="Calibri" w:hAnsi="Calibri"/>
          <w:sz w:val="22"/>
          <w:szCs w:val="22"/>
        </w:rPr>
      </w:pPr>
    </w:p>
    <w:p w14:paraId="3CE01AA4" w14:textId="77777777" w:rsidR="00262143" w:rsidRPr="001360C8" w:rsidRDefault="00262143" w:rsidP="00262143">
      <w:pPr>
        <w:spacing w:before="1080" w:after="720"/>
        <w:rPr>
          <w:rFonts w:ascii="Arial" w:hAnsi="Arial" w:cs="Arial"/>
        </w:rPr>
      </w:pPr>
      <w:r w:rsidRPr="001360C8">
        <w:rPr>
          <w:rFonts w:ascii="Arial" w:hAnsi="Arial" w:cs="Arial"/>
        </w:rPr>
        <w:t>&lt;&lt;Date&gt;&gt;</w:t>
      </w:r>
    </w:p>
    <w:p w14:paraId="7C6ACE68" w14:textId="77777777" w:rsidR="00262143" w:rsidRPr="001360C8" w:rsidRDefault="00262143" w:rsidP="00262143">
      <w:pPr>
        <w:rPr>
          <w:rFonts w:ascii="Arial" w:hAnsi="Arial" w:cs="Arial"/>
        </w:rPr>
      </w:pPr>
    </w:p>
    <w:p w14:paraId="287D5AE7" w14:textId="77777777" w:rsidR="00262143" w:rsidRPr="001360C8" w:rsidRDefault="00262143" w:rsidP="00262143">
      <w:pPr>
        <w:rPr>
          <w:rFonts w:ascii="Arial" w:hAnsi="Arial" w:cs="Arial"/>
        </w:rPr>
      </w:pPr>
    </w:p>
    <w:p w14:paraId="6C1511C7" w14:textId="77777777" w:rsidR="00262143" w:rsidRPr="001360C8" w:rsidRDefault="00262143" w:rsidP="00262143">
      <w:pPr>
        <w:rPr>
          <w:rFonts w:ascii="Arial" w:hAnsi="Arial" w:cs="Arial"/>
        </w:rPr>
      </w:pPr>
      <w:r w:rsidRPr="001360C8">
        <w:rPr>
          <w:rFonts w:ascii="Arial" w:hAnsi="Arial" w:cs="Arial"/>
        </w:rPr>
        <w:t>&lt;&lt; Name&gt;&gt;</w:t>
      </w:r>
    </w:p>
    <w:p w14:paraId="7F57F287" w14:textId="77777777" w:rsidR="00262143" w:rsidRPr="001360C8" w:rsidRDefault="00262143" w:rsidP="00262143">
      <w:pPr>
        <w:rPr>
          <w:rFonts w:ascii="Arial" w:hAnsi="Arial" w:cs="Arial"/>
        </w:rPr>
      </w:pPr>
    </w:p>
    <w:p w14:paraId="6C00332E" w14:textId="77777777" w:rsidR="00262143" w:rsidRPr="001360C8" w:rsidRDefault="00262143" w:rsidP="00262143">
      <w:pPr>
        <w:rPr>
          <w:rFonts w:ascii="Arial" w:hAnsi="Arial" w:cs="Arial"/>
        </w:rPr>
      </w:pPr>
    </w:p>
    <w:p w14:paraId="5EB85B94" w14:textId="77777777" w:rsidR="00262143" w:rsidRPr="001360C8" w:rsidRDefault="00262143">
      <w:pPr>
        <w:rPr>
          <w:rFonts w:ascii="Arial" w:hAnsi="Arial" w:cs="Arial"/>
        </w:rPr>
      </w:pPr>
      <w:r w:rsidRPr="001360C8">
        <w:rPr>
          <w:rFonts w:ascii="Arial" w:hAnsi="Arial" w:cs="Arial"/>
        </w:rPr>
        <w:t>&lt;&lt;Address&gt;&gt;</w:t>
      </w:r>
    </w:p>
    <w:p w14:paraId="619E1DF2" w14:textId="77777777" w:rsidR="00262143" w:rsidRPr="001360C8" w:rsidRDefault="00262143">
      <w:pPr>
        <w:rPr>
          <w:rFonts w:ascii="Arial" w:hAnsi="Arial" w:cs="Arial"/>
        </w:rPr>
      </w:pPr>
    </w:p>
    <w:p w14:paraId="09EFBD4F" w14:textId="77777777" w:rsidR="00262143" w:rsidRPr="001360C8" w:rsidRDefault="00AA15ED" w:rsidP="00262143">
      <w:pPr>
        <w:rPr>
          <w:rFonts w:ascii="Arial" w:hAnsi="Arial" w:cs="Arial"/>
        </w:rPr>
      </w:pPr>
      <w:proofErr w:type="spellStart"/>
      <w:r w:rsidRPr="001360C8">
        <w:rPr>
          <w:rFonts w:ascii="Arial" w:hAnsi="Arial" w:cs="Arial"/>
        </w:rPr>
        <w:t>Estimado</w:t>
      </w:r>
      <w:proofErr w:type="spellEnd"/>
      <w:r w:rsidRPr="001360C8">
        <w:rPr>
          <w:rFonts w:ascii="Arial" w:hAnsi="Arial" w:cs="Arial"/>
        </w:rPr>
        <w:t>/</w:t>
      </w:r>
      <w:proofErr w:type="spellStart"/>
      <w:r w:rsidRPr="001360C8">
        <w:rPr>
          <w:rFonts w:ascii="Arial" w:hAnsi="Arial" w:cs="Arial"/>
        </w:rPr>
        <w:t>Estimada</w:t>
      </w:r>
      <w:proofErr w:type="spellEnd"/>
      <w:r w:rsidRPr="001360C8">
        <w:rPr>
          <w:rFonts w:ascii="Arial" w:hAnsi="Arial" w:cs="Arial"/>
        </w:rPr>
        <w:t xml:space="preserve"> &lt;&lt;title&gt;&gt; &lt;&lt;last name&gt;&gt;:</w:t>
      </w:r>
    </w:p>
    <w:p w14:paraId="4D3E44DC" w14:textId="77777777" w:rsidR="00FE0AD1" w:rsidRPr="001360C8" w:rsidRDefault="00FE0AD1" w:rsidP="00262143">
      <w:pPr>
        <w:rPr>
          <w:rFonts w:ascii="Arial" w:hAnsi="Arial" w:cs="Arial"/>
        </w:rPr>
      </w:pPr>
    </w:p>
    <w:p w14:paraId="68E4787F" w14:textId="77777777" w:rsidR="00FE0AD1" w:rsidRPr="001360C8" w:rsidRDefault="00FE0AD1" w:rsidP="00943713">
      <w:pPr>
        <w:rPr>
          <w:rFonts w:ascii="Arial" w:hAnsi="Arial" w:cs="Arial"/>
        </w:rPr>
      </w:pPr>
      <w:r w:rsidRPr="001360C8">
        <w:rPr>
          <w:rStyle w:val="y2iqfc"/>
          <w:rFonts w:ascii="Arial" w:hAnsi="Arial" w:cs="Arial"/>
          <w:lang w:val="es-ES"/>
        </w:rPr>
        <w:t xml:space="preserve">No he podido comunicarme con usted con respecto a sus servicios con Nebraska VR. </w:t>
      </w:r>
      <w:r w:rsidR="009A3EF4" w:rsidRPr="001360C8">
        <w:rPr>
          <w:rFonts w:ascii="Arial" w:hAnsi="Arial" w:cs="Arial"/>
          <w:b/>
        </w:rPr>
        <w:t>&lt;&lt;Examples of attempts to contact must be given.&gt;&gt;</w:t>
      </w:r>
      <w:r w:rsidR="009A3EF4" w:rsidRPr="001360C8">
        <w:rPr>
          <w:rFonts w:ascii="Arial" w:hAnsi="Arial" w:cs="Arial"/>
        </w:rPr>
        <w:t xml:space="preserve"> </w:t>
      </w:r>
      <w:r w:rsidRPr="001360C8">
        <w:rPr>
          <w:rStyle w:val="y2iqfc"/>
          <w:rFonts w:ascii="Arial" w:hAnsi="Arial" w:cs="Arial"/>
          <w:lang w:val="es-ES"/>
        </w:rPr>
        <w:t xml:space="preserve">Me gustaría seguir trabajando con usted para ayudarle </w:t>
      </w:r>
      <w:proofErr w:type="spellStart"/>
      <w:r w:rsidR="00943713" w:rsidRPr="001360C8">
        <w:rPr>
          <w:rFonts w:ascii="Arial" w:hAnsi="Arial" w:cs="Arial"/>
        </w:rPr>
        <w:t>en</w:t>
      </w:r>
      <w:proofErr w:type="spellEnd"/>
      <w:r w:rsidR="00943713" w:rsidRPr="001360C8">
        <w:rPr>
          <w:rFonts w:ascii="Arial" w:hAnsi="Arial" w:cs="Arial"/>
        </w:rPr>
        <w:t xml:space="preserve"> ser </w:t>
      </w:r>
      <w:proofErr w:type="spellStart"/>
      <w:r w:rsidR="00943713" w:rsidRPr="001360C8">
        <w:rPr>
          <w:rFonts w:ascii="Arial" w:hAnsi="Arial" w:cs="Arial"/>
        </w:rPr>
        <w:t>empleado</w:t>
      </w:r>
      <w:proofErr w:type="spellEnd"/>
      <w:r w:rsidRPr="001360C8">
        <w:rPr>
          <w:rStyle w:val="y2iqfc"/>
          <w:rFonts w:ascii="Arial" w:hAnsi="Arial" w:cs="Arial"/>
          <w:lang w:val="es-ES"/>
        </w:rPr>
        <w:t>. No podemos lograr ese objetivo si no estamos en contacto y trabajando juntos.</w:t>
      </w:r>
    </w:p>
    <w:p w14:paraId="1FEF9268" w14:textId="77777777" w:rsidR="00AA15ED" w:rsidRPr="001360C8" w:rsidRDefault="00AA15ED" w:rsidP="00262143">
      <w:pPr>
        <w:rPr>
          <w:rFonts w:ascii="Arial" w:hAnsi="Arial" w:cs="Arial"/>
        </w:rPr>
      </w:pPr>
    </w:p>
    <w:p w14:paraId="44D05355" w14:textId="77777777" w:rsidR="00AA15ED" w:rsidRPr="001360C8" w:rsidRDefault="00AA15ED" w:rsidP="00AA15ED">
      <w:pPr>
        <w:pStyle w:val="HTMLPreformatted"/>
        <w:rPr>
          <w:rFonts w:ascii="Arial" w:hAnsi="Arial" w:cs="Arial"/>
          <w:sz w:val="24"/>
        </w:rPr>
      </w:pPr>
      <w:r w:rsidRPr="001360C8">
        <w:rPr>
          <w:rStyle w:val="y2iqfc"/>
          <w:rFonts w:ascii="Arial" w:hAnsi="Arial" w:cs="Arial"/>
          <w:sz w:val="24"/>
          <w:lang w:val="es-ES"/>
        </w:rPr>
        <w:t>Si aún está interesado en los servicios, comuníquese conmigo dentro de los 15 días calendario posteriores a la fecha de esta carta para programar una cita. Si no programa y mantiene una cita conmigo, asumiré que ha decidido dejar de trabajar con Nebraska VR y procederé a cerrar su caso.</w:t>
      </w:r>
    </w:p>
    <w:p w14:paraId="0719BC86" w14:textId="77777777" w:rsidR="00AA15ED" w:rsidRPr="001360C8" w:rsidRDefault="00AA15ED" w:rsidP="00262143">
      <w:pPr>
        <w:rPr>
          <w:rFonts w:ascii="Arial" w:hAnsi="Arial" w:cs="Arial"/>
        </w:rPr>
      </w:pPr>
    </w:p>
    <w:p w14:paraId="01620F97" w14:textId="77777777" w:rsidR="00EC366B" w:rsidRPr="001360C8" w:rsidRDefault="00EC366B" w:rsidP="00262143">
      <w:pPr>
        <w:rPr>
          <w:rFonts w:ascii="Arial" w:hAnsi="Arial" w:cs="Arial"/>
        </w:rPr>
      </w:pPr>
    </w:p>
    <w:p w14:paraId="29FCBC18" w14:textId="77777777" w:rsidR="00AA15ED" w:rsidRPr="001360C8" w:rsidRDefault="00AA15ED" w:rsidP="00AA15ED">
      <w:pPr>
        <w:rPr>
          <w:rFonts w:ascii="Arial" w:hAnsi="Arial" w:cs="Arial"/>
          <w:color w:val="000000"/>
          <w:lang w:val="es-CO" w:eastAsia="zh-CN"/>
        </w:rPr>
      </w:pPr>
      <w:r w:rsidRPr="001360C8">
        <w:rPr>
          <w:rFonts w:ascii="Arial" w:hAnsi="Arial" w:cs="Arial"/>
          <w:color w:val="000000"/>
          <w:lang w:val="es-CO"/>
        </w:rPr>
        <w:t xml:space="preserve">Si tiene preguntas/inquietudes el Programa de Asistencia al Cliente también está disponible. Usted puede contactar el Programa de Ayuda al Cliente (CAP por sus siglas en inglés) para recibir consejo sobre sus derechos al </w:t>
      </w:r>
      <w:r w:rsidRPr="001360C8">
        <w:rPr>
          <w:rFonts w:ascii="Arial" w:hAnsi="Arial" w:cs="Arial"/>
          <w:color w:val="000000"/>
          <w:lang w:val="es-CO" w:eastAsia="zh-CN"/>
        </w:rPr>
        <w:t xml:space="preserve">1-800-742-7594, correo electrónico </w:t>
      </w:r>
      <w:hyperlink r:id="rId6" w:history="1">
        <w:r w:rsidRPr="001360C8">
          <w:rPr>
            <w:rStyle w:val="Hyperlink"/>
            <w:rFonts w:ascii="Arial" w:hAnsi="Arial" w:cs="Arial"/>
            <w:u w:color="0B4CB4"/>
            <w:lang w:val="es-CO" w:eastAsia="zh-CN"/>
          </w:rPr>
          <w:t>cap.info@nebraska.gov</w:t>
        </w:r>
      </w:hyperlink>
      <w:r w:rsidRPr="001360C8">
        <w:rPr>
          <w:rFonts w:ascii="Arial" w:hAnsi="Arial" w:cs="Arial"/>
          <w:color w:val="000000"/>
          <w:lang w:val="es-CO" w:eastAsia="zh-CN"/>
        </w:rPr>
        <w:t xml:space="preserve">  o escribir a CAP a P.O. Box 94987, Lincoln, NE 68509.</w:t>
      </w:r>
    </w:p>
    <w:p w14:paraId="5FC8ACF3" w14:textId="77777777" w:rsidR="00EC366B" w:rsidRPr="001360C8" w:rsidRDefault="00EC366B" w:rsidP="00262143">
      <w:pPr>
        <w:rPr>
          <w:rFonts w:ascii="Arial" w:hAnsi="Arial" w:cs="Arial"/>
        </w:rPr>
      </w:pPr>
    </w:p>
    <w:p w14:paraId="309FCF84" w14:textId="77777777" w:rsidR="00EC366B" w:rsidRPr="001360C8" w:rsidRDefault="00EC366B" w:rsidP="00262143">
      <w:pPr>
        <w:rPr>
          <w:rFonts w:ascii="Arial" w:hAnsi="Arial" w:cs="Arial"/>
        </w:rPr>
      </w:pPr>
    </w:p>
    <w:p w14:paraId="7DE8C607" w14:textId="77777777" w:rsidR="00AA15ED" w:rsidRPr="001360C8" w:rsidRDefault="00AA15ED" w:rsidP="00AA15ED">
      <w:pPr>
        <w:rPr>
          <w:rFonts w:ascii="Arial" w:hAnsi="Arial" w:cs="Arial"/>
        </w:rPr>
      </w:pPr>
      <w:r w:rsidRPr="001360C8">
        <w:rPr>
          <w:rFonts w:ascii="Arial" w:hAnsi="Arial" w:cs="Arial"/>
        </w:rPr>
        <w:t xml:space="preserve">¡Espero </w:t>
      </w:r>
      <w:proofErr w:type="spellStart"/>
      <w:r w:rsidRPr="001360C8">
        <w:rPr>
          <w:rFonts w:ascii="Arial" w:hAnsi="Arial" w:cs="Arial"/>
        </w:rPr>
        <w:t>tener</w:t>
      </w:r>
      <w:proofErr w:type="spellEnd"/>
      <w:r w:rsidRPr="001360C8">
        <w:rPr>
          <w:rFonts w:ascii="Arial" w:hAnsi="Arial" w:cs="Arial"/>
        </w:rPr>
        <w:t xml:space="preserve"> </w:t>
      </w:r>
      <w:proofErr w:type="spellStart"/>
      <w:r w:rsidRPr="001360C8">
        <w:rPr>
          <w:rFonts w:ascii="Arial" w:hAnsi="Arial" w:cs="Arial"/>
        </w:rPr>
        <w:t>contacto</w:t>
      </w:r>
      <w:proofErr w:type="spellEnd"/>
      <w:r w:rsidRPr="001360C8">
        <w:rPr>
          <w:rFonts w:ascii="Arial" w:hAnsi="Arial" w:cs="Arial"/>
        </w:rPr>
        <w:t xml:space="preserve"> con </w:t>
      </w:r>
      <w:proofErr w:type="spellStart"/>
      <w:r w:rsidRPr="001360C8">
        <w:rPr>
          <w:rFonts w:ascii="Arial" w:hAnsi="Arial" w:cs="Arial"/>
        </w:rPr>
        <w:t>usted</w:t>
      </w:r>
      <w:proofErr w:type="spellEnd"/>
      <w:r w:rsidRPr="001360C8">
        <w:rPr>
          <w:rFonts w:ascii="Arial" w:hAnsi="Arial" w:cs="Arial"/>
        </w:rPr>
        <w:t xml:space="preserve"> pronto!</w:t>
      </w:r>
      <w:r w:rsidRPr="001360C8">
        <w:rPr>
          <w:rFonts w:ascii="Arial" w:hAnsi="Arial" w:cs="Arial"/>
        </w:rPr>
        <w:br/>
      </w:r>
      <w:r w:rsidRPr="001360C8">
        <w:rPr>
          <w:rFonts w:ascii="Arial" w:hAnsi="Arial" w:cs="Arial"/>
        </w:rPr>
        <w:br/>
      </w:r>
      <w:proofErr w:type="spellStart"/>
      <w:r w:rsidRPr="001360C8">
        <w:rPr>
          <w:rFonts w:ascii="Arial" w:hAnsi="Arial" w:cs="Arial"/>
        </w:rPr>
        <w:t>Atentamente</w:t>
      </w:r>
      <w:proofErr w:type="spellEnd"/>
      <w:r w:rsidRPr="001360C8">
        <w:rPr>
          <w:rFonts w:ascii="Arial" w:hAnsi="Arial" w:cs="Arial"/>
        </w:rPr>
        <w:t>,</w:t>
      </w:r>
    </w:p>
    <w:p w14:paraId="6601FAE5" w14:textId="77777777" w:rsidR="00AA15ED" w:rsidRPr="001360C8" w:rsidRDefault="00AA15ED" w:rsidP="00AA15ED">
      <w:pPr>
        <w:rPr>
          <w:rFonts w:ascii="Arial" w:hAnsi="Arial" w:cs="Arial"/>
        </w:rPr>
      </w:pPr>
    </w:p>
    <w:p w14:paraId="750302DF" w14:textId="77777777" w:rsidR="00262143" w:rsidRPr="001360C8" w:rsidRDefault="00262143" w:rsidP="00262143">
      <w:pPr>
        <w:rPr>
          <w:rFonts w:ascii="Arial" w:hAnsi="Arial" w:cs="Arial"/>
        </w:rPr>
      </w:pPr>
      <w:r w:rsidRPr="001360C8">
        <w:rPr>
          <w:rFonts w:ascii="Arial" w:hAnsi="Arial" w:cs="Arial"/>
        </w:rPr>
        <w:t>&lt;&lt; name&gt;&gt;</w:t>
      </w:r>
    </w:p>
    <w:p w14:paraId="0F92237E" w14:textId="77777777" w:rsidR="00262143" w:rsidRPr="00DE5A00" w:rsidRDefault="001360C8" w:rsidP="00262143">
      <w:pPr>
        <w:numPr>
          <w:ins w:id="0" w:author="Sarah Chapin" w:date="2007-09-06T10:28:00Z"/>
        </w:numPr>
        <w:rPr>
          <w:rFonts w:ascii="Calibri" w:hAnsi="Calibri"/>
          <w:sz w:val="22"/>
          <w:szCs w:val="22"/>
        </w:rPr>
      </w:pPr>
      <w:r>
        <w:rPr>
          <w:noProof/>
        </w:rPr>
        <mc:AlternateContent>
          <mc:Choice Requires="wps">
            <w:drawing>
              <wp:anchor distT="0" distB="0" distL="114300" distR="114300" simplePos="0" relativeHeight="251657728" behindDoc="0" locked="0" layoutInCell="1" allowOverlap="1" wp14:anchorId="746863A0" wp14:editId="63C2DC92">
                <wp:simplePos x="0" y="0"/>
                <wp:positionH relativeFrom="column">
                  <wp:posOffset>5652135</wp:posOffset>
                </wp:positionH>
                <wp:positionV relativeFrom="paragraph">
                  <wp:posOffset>3133725</wp:posOffset>
                </wp:positionV>
                <wp:extent cx="800100" cy="342900"/>
                <wp:effectExtent l="0" t="0" r="0" b="0"/>
                <wp:wrapTight wrapText="bothSides">
                  <wp:wrapPolygon edited="0">
                    <wp:start x="0" y="0"/>
                    <wp:lineTo x="21600" y="0"/>
                    <wp:lineTo x="21600" y="21600"/>
                    <wp:lineTo x="0" y="21600"/>
                    <wp:lineTo x="0" y="0"/>
                  </wp:wrapPolygon>
                </wp:wrapTight>
                <wp:docPr id="2005935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BD4A9" w14:textId="77777777" w:rsidR="00262143" w:rsidRPr="00D41202" w:rsidRDefault="00262143" w:rsidP="00262143">
                            <w:pPr>
                              <w:rPr>
                                <w:rFonts w:ascii="Arial" w:hAnsi="Arial"/>
                                <w:sz w:val="20"/>
                              </w:rPr>
                            </w:pPr>
                            <w:r w:rsidRPr="00D41202">
                              <w:rPr>
                                <w:rFonts w:ascii="Arial" w:hAnsi="Arial"/>
                                <w:sz w:val="20"/>
                              </w:rPr>
                              <w:t xml:space="preserve">Section </w:t>
                            </w:r>
                            <w:r>
                              <w:rPr>
                                <w:rFonts w:ascii="Arial" w:hAnsi="Arial"/>
                                <w:sz w:val="20"/>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863A0" id="_x0000_t202" coordsize="21600,21600" o:spt="202" path="m,l,21600r21600,l21600,xe">
                <v:stroke joinstyle="miter"/>
                <v:path gradientshapeok="t" o:connecttype="rect"/>
              </v:shapetype>
              <v:shape id="Text Box 2" o:spid="_x0000_s1026" type="#_x0000_t202" style="position:absolute;margin-left:445.05pt;margin-top:246.75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" filled="f" stroked="f">
                <v:path arrowok="t"/>
                <v:textbox inset=",7.2pt,,7.2pt">
                  <w:txbxContent>
                    <w:p w14:paraId="65FBD4A9" w14:textId="77777777" w:rsidR="00262143" w:rsidRPr="00D41202" w:rsidRDefault="00262143" w:rsidP="00262143">
                      <w:pPr>
                        <w:rPr>
                          <w:rFonts w:ascii="Arial" w:hAnsi="Arial"/>
                          <w:sz w:val="20"/>
                        </w:rPr>
                      </w:pPr>
                      <w:r w:rsidRPr="00D41202">
                        <w:rPr>
                          <w:rFonts w:ascii="Arial" w:hAnsi="Arial"/>
                          <w:sz w:val="20"/>
                        </w:rPr>
                        <w:t xml:space="preserve">Section </w:t>
                      </w:r>
                      <w:r>
                        <w:rPr>
                          <w:rFonts w:ascii="Arial" w:hAnsi="Arial"/>
                          <w:sz w:val="20"/>
                        </w:rPr>
                        <w:t>6</w:t>
                      </w:r>
                    </w:p>
                  </w:txbxContent>
                </v:textbox>
                <w10:wrap type="tight"/>
              </v:shape>
            </w:pict>
          </mc:Fallback>
        </mc:AlternateContent>
      </w:r>
    </w:p>
    <w:sectPr w:rsidR="00262143" w:rsidRPr="00DE5A00" w:rsidSect="00262143">
      <w:headerReference w:type="even" r:id="rId7"/>
      <w:headerReference w:type="default" r:id="rId8"/>
      <w:footerReference w:type="even" r:id="rId9"/>
      <w:footerReference w:type="default" r:id="rId10"/>
      <w:headerReference w:type="first" r:id="rId11"/>
      <w:footerReference w:type="first" r:id="rId12"/>
      <w:pgSz w:w="12240" w:h="15840"/>
      <w:pgMar w:top="720" w:right="1195"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FE9F2E7" w14:textId="77777777" w:rsidR="008A24B5" w:rsidRDefault="008A24B5">
      <w:r>
        <w:separator/>
      </w:r>
    </w:p>
  </w:endnote>
  <w:endnote w:type="continuationSeparator" w:id="0">
    <w:p w14:paraId="4019CB38" w14:textId="77777777" w:rsidR="008A24B5" w:rsidRDefault="008A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78A424" w14:textId="77777777" w:rsidR="001360C8" w:rsidRDefault="00136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1073BE" w14:textId="77777777" w:rsidR="00262143" w:rsidRPr="001360C8" w:rsidRDefault="00262143">
    <w:pPr>
      <w:pStyle w:val="Footer"/>
      <w:jc w:val="center"/>
      <w:rPr>
        <w:rFonts w:ascii="Arial" w:hAnsi="Arial" w:cs="Arial"/>
      </w:rPr>
    </w:pPr>
    <w:r w:rsidRPr="001360C8">
      <w:rPr>
        <w:rFonts w:ascii="Arial" w:hAnsi="Arial" w:cs="Arial"/>
        <w:position w:val="-6"/>
      </w:rPr>
      <w:t>&lt;&lt;Office Footer&gt;&gt;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C481EE" w14:textId="77777777" w:rsidR="001360C8" w:rsidRDefault="00136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B65C86A" w14:textId="77777777" w:rsidR="008A24B5" w:rsidRDefault="008A24B5">
      <w:r>
        <w:separator/>
      </w:r>
    </w:p>
  </w:footnote>
  <w:footnote w:type="continuationSeparator" w:id="0">
    <w:p w14:paraId="6A51C17D" w14:textId="77777777" w:rsidR="008A24B5" w:rsidRDefault="008A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4D58EB" w14:textId="77777777" w:rsidR="001360C8" w:rsidRDefault="00136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AF6637" w14:textId="77777777" w:rsidR="001360C8" w:rsidRDefault="00136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5ACA4E" w14:textId="77777777" w:rsidR="001360C8" w:rsidRDefault="001360C8">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BE"/>
    <w:rsid w:val="001360C8"/>
    <w:rsid w:val="001E6FE7"/>
    <w:rsid w:val="00202943"/>
    <w:rsid w:val="00262143"/>
    <w:rsid w:val="002A0194"/>
    <w:rsid w:val="0031056C"/>
    <w:rsid w:val="00511A63"/>
    <w:rsid w:val="00546CC1"/>
    <w:rsid w:val="005922E7"/>
    <w:rsid w:val="00636FEB"/>
    <w:rsid w:val="006864CB"/>
    <w:rsid w:val="00731BAE"/>
    <w:rsid w:val="008A24B5"/>
    <w:rsid w:val="00943713"/>
    <w:rsid w:val="009A3EF4"/>
    <w:rsid w:val="00AA15ED"/>
    <w:rsid w:val="00BB07B8"/>
    <w:rsid w:val="00C502BF"/>
    <w:rsid w:val="00CF5166"/>
    <w:rsid w:val="00D65448"/>
    <w:rsid w:val="00DE5A00"/>
    <w:rsid w:val="00EA7DA9"/>
    <w:rsid w:val="00EC366B"/>
    <w:rsid w:val="00F255AA"/>
    <w:rsid w:val="00FE0AD1"/>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B0DEC94"/>
  <w14:defaultImageDpi w14:val="300"/>
  <w15:chartTrackingRefBased/>
  <w15:docId w15:val="{96E43103-3BE6-4B47-AECA-7234FF00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713"/>
    <w:rPr>
      <w:rFonts w:ascii="Times New Roman" w:hAnsi="Times New Roman"/>
      <w:sz w:val="24"/>
      <w:szCs w:val="24"/>
    </w:rPr>
  </w:style>
  <w:style w:type="paragraph" w:styleId="Heading1">
    <w:name w:val="heading 1"/>
    <w:basedOn w:val="Normal"/>
    <w:next w:val="Normal"/>
    <w:qFormat/>
    <w:pPr>
      <w:keepNext/>
      <w:jc w:val="center"/>
      <w:outlineLvl w:val="0"/>
    </w:pPr>
    <w:rPr>
      <w:rFonts w:ascii="Arial Narrow" w:hAnsi="Arial Narrow"/>
      <w:i/>
      <w:sz w:val="20"/>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51ED8"/>
    <w:rPr>
      <w:rFonts w:ascii="Lucida Grande" w:hAnsi="Lucida Grande"/>
      <w:sz w:val="18"/>
      <w:szCs w:val="18"/>
    </w:rPr>
  </w:style>
  <w:style w:type="character" w:styleId="Hyperlink">
    <w:name w:val="Hyperlink"/>
    <w:uiPriority w:val="99"/>
    <w:unhideWhenUsed/>
    <w:rsid w:val="00EC366B"/>
    <w:rPr>
      <w:color w:val="0563C1"/>
      <w:u w:val="single"/>
    </w:rPr>
  </w:style>
  <w:style w:type="character" w:customStyle="1" w:styleId="apple-converted-space">
    <w:name w:val="apple-converted-space"/>
    <w:rsid w:val="00EC366B"/>
  </w:style>
  <w:style w:type="paragraph" w:styleId="HTMLPreformatted">
    <w:name w:val="HTML Preformatted"/>
    <w:basedOn w:val="Normal"/>
    <w:link w:val="HTMLPreformattedChar"/>
    <w:uiPriority w:val="99"/>
    <w:semiHidden/>
    <w:unhideWhenUsed/>
    <w:rsid w:val="00AA1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AA15ED"/>
    <w:rPr>
      <w:rFonts w:ascii="Courier New" w:hAnsi="Courier New" w:cs="Courier New"/>
    </w:rPr>
  </w:style>
  <w:style w:type="character" w:customStyle="1" w:styleId="y2iqfc">
    <w:name w:val="y2iqfc"/>
    <w:basedOn w:val="DefaultParagraphFont"/>
    <w:rsid w:val="00AA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3641029">
      <w:bodyDiv w:val="1"/>
      <w:marLeft w:val="0"/>
      <w:marRight w:val="0"/>
      <w:marTop w:val="0"/>
      <w:marBottom w:val="0"/>
      <w:divBdr>
        <w:top w:val="none" w:sz="0" w:space="0" w:color="auto"/>
        <w:left w:val="none" w:sz="0" w:space="0" w:color="auto"/>
        <w:bottom w:val="none" w:sz="0" w:space="0" w:color="auto"/>
        <w:right w:val="none" w:sz="0" w:space="0" w:color="auto"/>
      </w:divBdr>
    </w:div>
    <w:div w:id="1038552256">
      <w:bodyDiv w:val="1"/>
      <w:marLeft w:val="0"/>
      <w:marRight w:val="0"/>
      <w:marTop w:val="0"/>
      <w:marBottom w:val="0"/>
      <w:divBdr>
        <w:top w:val="none" w:sz="0" w:space="0" w:color="auto"/>
        <w:left w:val="none" w:sz="0" w:space="0" w:color="auto"/>
        <w:bottom w:val="none" w:sz="0" w:space="0" w:color="auto"/>
        <w:right w:val="none" w:sz="0" w:space="0" w:color="auto"/>
      </w:divBdr>
    </w:div>
    <w:div w:id="1286614705">
      <w:bodyDiv w:val="1"/>
      <w:marLeft w:val="0"/>
      <w:marRight w:val="0"/>
      <w:marTop w:val="0"/>
      <w:marBottom w:val="0"/>
      <w:divBdr>
        <w:top w:val="none" w:sz="0" w:space="0" w:color="auto"/>
        <w:left w:val="none" w:sz="0" w:space="0" w:color="auto"/>
        <w:bottom w:val="none" w:sz="0" w:space="0" w:color="auto"/>
        <w:right w:val="none" w:sz="0" w:space="0" w:color="auto"/>
      </w:divBdr>
      <w:divsChild>
        <w:div w:id="359940956">
          <w:marLeft w:val="0"/>
          <w:marRight w:val="0"/>
          <w:marTop w:val="0"/>
          <w:marBottom w:val="0"/>
          <w:divBdr>
            <w:top w:val="none" w:sz="0" w:space="0" w:color="auto"/>
            <w:left w:val="none" w:sz="0" w:space="0" w:color="auto"/>
            <w:bottom w:val="none" w:sz="0" w:space="0" w:color="auto"/>
            <w:right w:val="none" w:sz="0" w:space="0" w:color="auto"/>
          </w:divBdr>
          <w:divsChild>
            <w:div w:id="294334595">
              <w:marLeft w:val="0"/>
              <w:marRight w:val="0"/>
              <w:marTop w:val="0"/>
              <w:marBottom w:val="0"/>
              <w:divBdr>
                <w:top w:val="none" w:sz="0" w:space="0" w:color="auto"/>
                <w:left w:val="none" w:sz="0" w:space="0" w:color="auto"/>
                <w:bottom w:val="none" w:sz="0" w:space="0" w:color="auto"/>
                <w:right w:val="none" w:sz="0" w:space="0" w:color="auto"/>
              </w:divBdr>
              <w:divsChild>
                <w:div w:id="172033205">
                  <w:marLeft w:val="0"/>
                  <w:marRight w:val="0"/>
                  <w:marTop w:val="0"/>
                  <w:marBottom w:val="0"/>
                  <w:divBdr>
                    <w:top w:val="none" w:sz="0" w:space="0" w:color="auto"/>
                    <w:left w:val="none" w:sz="0" w:space="0" w:color="auto"/>
                    <w:bottom w:val="none" w:sz="0" w:space="0" w:color="auto"/>
                    <w:right w:val="none" w:sz="0" w:space="0" w:color="auto"/>
                  </w:divBdr>
                  <w:divsChild>
                    <w:div w:id="1218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20734">
      <w:bodyDiv w:val="1"/>
      <w:marLeft w:val="0"/>
      <w:marRight w:val="0"/>
      <w:marTop w:val="0"/>
      <w:marBottom w:val="0"/>
      <w:divBdr>
        <w:top w:val="none" w:sz="0" w:space="0" w:color="auto"/>
        <w:left w:val="none" w:sz="0" w:space="0" w:color="auto"/>
        <w:bottom w:val="none" w:sz="0" w:space="0" w:color="auto"/>
        <w:right w:val="none" w:sz="0" w:space="0" w:color="auto"/>
      </w:divBdr>
      <w:divsChild>
        <w:div w:id="929705332">
          <w:marLeft w:val="0"/>
          <w:marRight w:val="0"/>
          <w:marTop w:val="0"/>
          <w:marBottom w:val="0"/>
          <w:divBdr>
            <w:top w:val="none" w:sz="0" w:space="0" w:color="auto"/>
            <w:left w:val="none" w:sz="0" w:space="0" w:color="auto"/>
            <w:bottom w:val="none" w:sz="0" w:space="0" w:color="auto"/>
            <w:right w:val="none" w:sz="0" w:space="0" w:color="auto"/>
          </w:divBdr>
        </w:div>
        <w:div w:id="1148598164">
          <w:marLeft w:val="0"/>
          <w:marRight w:val="0"/>
          <w:marTop w:val="0"/>
          <w:marBottom w:val="0"/>
          <w:divBdr>
            <w:top w:val="none" w:sz="0" w:space="0" w:color="auto"/>
            <w:left w:val="none" w:sz="0" w:space="0" w:color="auto"/>
            <w:bottom w:val="none" w:sz="0" w:space="0" w:color="auto"/>
            <w:right w:val="none" w:sz="0" w:space="0" w:color="auto"/>
          </w:divBdr>
        </w:div>
      </w:divsChild>
    </w:div>
    <w:div w:id="1461727779">
      <w:bodyDiv w:val="1"/>
      <w:marLeft w:val="0"/>
      <w:marRight w:val="0"/>
      <w:marTop w:val="0"/>
      <w:marBottom w:val="0"/>
      <w:divBdr>
        <w:top w:val="none" w:sz="0" w:space="0" w:color="auto"/>
        <w:left w:val="none" w:sz="0" w:space="0" w:color="auto"/>
        <w:bottom w:val="none" w:sz="0" w:space="0" w:color="auto"/>
        <w:right w:val="none" w:sz="0" w:space="0" w:color="auto"/>
      </w:divBdr>
    </w:div>
    <w:div w:id="21257327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p.info@nebrask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Letter 15 day</vt:lpstr>
    </vt:vector>
  </TitlesOfParts>
  <Manager/>
  <Company>VocRehab Services</Company>
  <LinksUpToDate>false</LinksUpToDate>
  <CharactersWithSpaces>1100</CharactersWithSpaces>
  <SharedDoc>false</SharedDoc>
  <HyperlinkBase/>
  <HLinks>
    <vt:vector size="6" baseType="variant">
      <vt:variant>
        <vt:i4>2752579</vt:i4>
      </vt:variant>
      <vt:variant>
        <vt:i4>0</vt:i4>
      </vt:variant>
      <vt:variant>
        <vt:i4>0</vt:i4>
      </vt:variant>
      <vt:variant>
        <vt:i4>5</vt:i4>
      </vt:variant>
      <vt:variant>
        <vt:lpwstr>mailto:cap.info@nebraska.gov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15 day</dc:title>
  <dc:subject/>
  <dc:creator>Nebraska Dept of Education</dc:creator>
  <cp:keywords/>
  <dc:description/>
  <cp:lastModifiedBy>Krueger, Alexa</cp:lastModifiedBy>
  <cp:revision>2</cp:revision>
  <cp:lastPrinted>2007-05-09T16:20:00Z</cp:lastPrinted>
  <dcterms:created xsi:type="dcterms:W3CDTF">2026-06-30T15:19:00Z</dcterms:created>
  <dcterms:modified xsi:type="dcterms:W3CDTF">2026-06-30T15:19:00Z</dcterms:modified>
  <cp:category/>
</cp:coreProperties>
</file>