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E91E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7234024E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50496571" w14:textId="77777777" w:rsidR="00262143" w:rsidRPr="00F8036D" w:rsidRDefault="00262143" w:rsidP="00262143">
      <w:pPr>
        <w:spacing w:before="1080" w:after="720"/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&lt;&lt;Date&gt;&gt;</w:t>
      </w:r>
    </w:p>
    <w:p w14:paraId="2AC58AAD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7765D487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18973C67" w14:textId="77777777" w:rsidR="00262143" w:rsidRPr="00F8036D" w:rsidRDefault="00262143" w:rsidP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&lt;&lt; Name&gt;&gt;</w:t>
      </w:r>
    </w:p>
    <w:p w14:paraId="7CF4EA8B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5AD6E05D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006A3205" w14:textId="77777777" w:rsidR="00262143" w:rsidRPr="00F8036D" w:rsidRDefault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&lt;&lt;Address&gt;&gt;</w:t>
      </w:r>
    </w:p>
    <w:p w14:paraId="050DA251" w14:textId="77777777" w:rsidR="00262143" w:rsidRPr="00F8036D" w:rsidRDefault="00262143">
      <w:pPr>
        <w:rPr>
          <w:rFonts w:ascii="Arial" w:hAnsi="Arial" w:cs="Arial"/>
          <w:szCs w:val="24"/>
        </w:rPr>
      </w:pPr>
    </w:p>
    <w:p w14:paraId="7718AF40" w14:textId="77777777" w:rsidR="00262143" w:rsidRPr="00F8036D" w:rsidRDefault="00262143" w:rsidP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Dear &lt;&lt;salutation&gt;&gt; &lt;&lt;last name&gt;&gt;:</w:t>
      </w:r>
    </w:p>
    <w:p w14:paraId="09082DF1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19D71FD7" w14:textId="77777777" w:rsidR="00262143" w:rsidRPr="00F8036D" w:rsidRDefault="00262143" w:rsidP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 xml:space="preserve">I have been unable to reach you regarding your services with </w:t>
      </w:r>
      <w:r w:rsidR="00F255AA" w:rsidRPr="00F8036D">
        <w:rPr>
          <w:rFonts w:ascii="Arial" w:hAnsi="Arial" w:cs="Arial"/>
          <w:szCs w:val="24"/>
        </w:rPr>
        <w:t>Nebraska VR</w:t>
      </w:r>
      <w:r w:rsidRPr="00F8036D">
        <w:rPr>
          <w:rFonts w:ascii="Arial" w:hAnsi="Arial" w:cs="Arial"/>
          <w:szCs w:val="24"/>
        </w:rPr>
        <w:t xml:space="preserve">. </w:t>
      </w:r>
      <w:r w:rsidRPr="00F8036D">
        <w:rPr>
          <w:rFonts w:ascii="Arial" w:hAnsi="Arial" w:cs="Arial"/>
          <w:b/>
          <w:szCs w:val="24"/>
        </w:rPr>
        <w:t>&lt;&lt;Examples of attempts to contact must be given.&gt;&gt;</w:t>
      </w:r>
      <w:r w:rsidRPr="00F8036D">
        <w:rPr>
          <w:rFonts w:ascii="Arial" w:hAnsi="Arial" w:cs="Arial"/>
          <w:szCs w:val="24"/>
        </w:rPr>
        <w:t xml:space="preserve"> I would like to continue working with you to help you become employed. We cannot accomplish that goal if we are not in contact and working together.  </w:t>
      </w:r>
    </w:p>
    <w:p w14:paraId="6CED31CD" w14:textId="77777777" w:rsidR="00262143" w:rsidRPr="00F8036D" w:rsidRDefault="00262143" w:rsidP="00262143">
      <w:pPr>
        <w:rPr>
          <w:rFonts w:ascii="Arial" w:hAnsi="Arial" w:cs="Arial"/>
          <w:szCs w:val="24"/>
        </w:rPr>
      </w:pPr>
    </w:p>
    <w:p w14:paraId="629C763D" w14:textId="77777777" w:rsidR="00262143" w:rsidRPr="00F8036D" w:rsidRDefault="00EC366B" w:rsidP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 xml:space="preserve">If you are still interested in services, please contact me within </w:t>
      </w:r>
      <w:r w:rsidR="006864CB" w:rsidRPr="00F8036D">
        <w:rPr>
          <w:rFonts w:ascii="Arial" w:hAnsi="Arial" w:cs="Arial"/>
          <w:szCs w:val="24"/>
        </w:rPr>
        <w:t>15</w:t>
      </w:r>
      <w:r w:rsidRPr="00F8036D">
        <w:rPr>
          <w:rFonts w:ascii="Arial" w:hAnsi="Arial" w:cs="Arial"/>
          <w:szCs w:val="24"/>
        </w:rPr>
        <w:t xml:space="preserve"> calendar days of the date of this letter to schedule an appointment. If you do not schedule and keep an appointment with me, I will assume that you have decided to no longer work with Nebraska VR and I will proceed to close your case.</w:t>
      </w:r>
    </w:p>
    <w:p w14:paraId="2770EA3D" w14:textId="77777777" w:rsidR="00EC366B" w:rsidRPr="00F8036D" w:rsidRDefault="00EC366B" w:rsidP="00262143">
      <w:pPr>
        <w:rPr>
          <w:rFonts w:ascii="Arial" w:hAnsi="Arial" w:cs="Arial"/>
          <w:szCs w:val="24"/>
        </w:rPr>
      </w:pPr>
    </w:p>
    <w:p w14:paraId="31D6E51A" w14:textId="77777777" w:rsidR="00EC366B" w:rsidRPr="00F8036D" w:rsidRDefault="00EC366B" w:rsidP="00EC366B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 xml:space="preserve">If you have any questions/concerns regarding this information, you can also contact the Client Assistance Program (CAP) to receive advice about your rights </w:t>
      </w:r>
      <w:r w:rsidRPr="00F8036D">
        <w:rPr>
          <w:rFonts w:ascii="Arial" w:hAnsi="Arial" w:cs="Arial"/>
          <w:color w:val="000000"/>
          <w:szCs w:val="24"/>
        </w:rPr>
        <w:t>at</w:t>
      </w:r>
      <w:r w:rsidRPr="00F8036D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F8036D">
        <w:rPr>
          <w:rFonts w:ascii="Arial" w:hAnsi="Arial" w:cs="Arial"/>
          <w:color w:val="000000"/>
          <w:szCs w:val="24"/>
        </w:rPr>
        <w:t>1-800-742-7594</w:t>
      </w:r>
      <w:r w:rsidRPr="00F8036D">
        <w:rPr>
          <w:rFonts w:ascii="Arial" w:hAnsi="Arial" w:cs="Arial"/>
          <w:szCs w:val="24"/>
        </w:rPr>
        <w:t xml:space="preserve">, email </w:t>
      </w:r>
      <w:hyperlink r:id="rId6" w:history="1">
        <w:r w:rsidRPr="00F8036D">
          <w:rPr>
            <w:rStyle w:val="Hyperlink"/>
            <w:rFonts w:ascii="Arial" w:hAnsi="Arial" w:cs="Arial"/>
            <w:szCs w:val="24"/>
          </w:rPr>
          <w:t>cap.info@nebraska.gov</w:t>
        </w:r>
      </w:hyperlink>
      <w:r w:rsidRPr="00F8036D">
        <w:rPr>
          <w:rFonts w:ascii="Arial" w:hAnsi="Arial" w:cs="Arial"/>
          <w:szCs w:val="24"/>
        </w:rPr>
        <w:t xml:space="preserve"> or write to CAP at</w:t>
      </w:r>
      <w:r w:rsidRPr="00F8036D">
        <w:rPr>
          <w:rStyle w:val="apple-converted-space"/>
          <w:rFonts w:ascii="Arial" w:hAnsi="Arial" w:cs="Arial"/>
          <w:szCs w:val="24"/>
        </w:rPr>
        <w:t> </w:t>
      </w:r>
      <w:r w:rsidRPr="00F8036D">
        <w:rPr>
          <w:rFonts w:ascii="Arial" w:hAnsi="Arial" w:cs="Arial"/>
          <w:szCs w:val="24"/>
        </w:rPr>
        <w:t>P.O. Box 94987, Lincoln, NE 68509.</w:t>
      </w:r>
    </w:p>
    <w:p w14:paraId="1C1FE01A" w14:textId="77777777" w:rsidR="00EC366B" w:rsidRPr="00F8036D" w:rsidRDefault="00EC366B" w:rsidP="00262143">
      <w:pPr>
        <w:rPr>
          <w:rFonts w:ascii="Arial" w:hAnsi="Arial" w:cs="Arial"/>
          <w:szCs w:val="24"/>
        </w:rPr>
      </w:pPr>
    </w:p>
    <w:p w14:paraId="0DE50E21" w14:textId="77777777" w:rsidR="00EC366B" w:rsidRPr="00F8036D" w:rsidRDefault="00EC366B" w:rsidP="00262143">
      <w:pPr>
        <w:rPr>
          <w:rFonts w:ascii="Arial" w:hAnsi="Arial" w:cs="Arial"/>
          <w:szCs w:val="24"/>
        </w:rPr>
      </w:pPr>
    </w:p>
    <w:p w14:paraId="275BC2CF" w14:textId="77777777" w:rsidR="00262143" w:rsidRPr="00F8036D" w:rsidRDefault="00262143" w:rsidP="00262143">
      <w:pPr>
        <w:spacing w:after="640"/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Sincerely,</w:t>
      </w:r>
    </w:p>
    <w:p w14:paraId="064D493B" w14:textId="77777777" w:rsidR="00262143" w:rsidRPr="00F8036D" w:rsidRDefault="00262143" w:rsidP="00262143">
      <w:pPr>
        <w:rPr>
          <w:rFonts w:ascii="Arial" w:hAnsi="Arial" w:cs="Arial"/>
          <w:szCs w:val="24"/>
        </w:rPr>
      </w:pPr>
      <w:r w:rsidRPr="00F8036D">
        <w:rPr>
          <w:rFonts w:ascii="Arial" w:hAnsi="Arial" w:cs="Arial"/>
          <w:szCs w:val="24"/>
        </w:rPr>
        <w:t>&lt;&lt; name&gt;&gt;</w:t>
      </w:r>
    </w:p>
    <w:p w14:paraId="5DFF2197" w14:textId="77777777" w:rsidR="00262143" w:rsidRPr="00F8036D" w:rsidRDefault="00F8036D" w:rsidP="00262143">
      <w:pPr>
        <w:numPr>
          <w:ins w:id="0" w:author="Ham, Sandy" w:date="2007-09-06T10:28:00Z"/>
        </w:numPr>
        <w:rPr>
          <w:rFonts w:ascii="Arial" w:hAnsi="Arial" w:cs="Arial"/>
          <w:szCs w:val="24"/>
        </w:rPr>
      </w:pPr>
      <w:r w:rsidRPr="00F8036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890CC" wp14:editId="0697AE04">
                <wp:simplePos x="0" y="0"/>
                <wp:positionH relativeFrom="column">
                  <wp:posOffset>5652135</wp:posOffset>
                </wp:positionH>
                <wp:positionV relativeFrom="paragraph">
                  <wp:posOffset>3133725</wp:posOffset>
                </wp:positionV>
                <wp:extent cx="8001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9466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634CA" w14:textId="77777777" w:rsidR="00262143" w:rsidRPr="00D41202" w:rsidRDefault="00262143" w:rsidP="00262143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D41202">
                              <w:rPr>
                                <w:rFonts w:ascii="Arial" w:hAnsi="Arial"/>
                                <w:sz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89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05pt;margin-top:246.7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" filled="f" stroked="f">
                <v:path arrowok="t"/>
                <v:textbox inset=",7.2pt,,7.2pt">
                  <w:txbxContent>
                    <w:p w14:paraId="6E9634CA" w14:textId="77777777" w:rsidR="00262143" w:rsidRPr="00D41202" w:rsidRDefault="00262143" w:rsidP="00262143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D41202">
                        <w:rPr>
                          <w:rFonts w:ascii="Arial" w:hAnsi="Arial"/>
                          <w:sz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sz w:val="2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62143" w:rsidRPr="00F8036D" w:rsidSect="00262143">
      <w:footerReference w:type="default" r:id="rId7"/>
      <w:pgSz w:w="12240" w:h="15840"/>
      <w:pgMar w:top="720" w:right="1195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0D8C" w14:textId="77777777" w:rsidR="0071507D" w:rsidRDefault="0071507D">
      <w:r>
        <w:separator/>
      </w:r>
    </w:p>
  </w:endnote>
  <w:endnote w:type="continuationSeparator" w:id="0">
    <w:p w14:paraId="1FBB2016" w14:textId="77777777" w:rsidR="0071507D" w:rsidRDefault="0071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5F5C" w14:textId="77777777" w:rsidR="00262143" w:rsidRPr="00F8036D" w:rsidRDefault="00262143">
    <w:pPr>
      <w:pStyle w:val="Footer"/>
      <w:jc w:val="center"/>
      <w:rPr>
        <w:rFonts w:ascii="Helvetica" w:hAnsi="Helvetica"/>
        <w:szCs w:val="24"/>
      </w:rPr>
    </w:pPr>
    <w:r w:rsidRPr="00F8036D">
      <w:rPr>
        <w:rFonts w:ascii="Helvetica" w:hAnsi="Helvetica"/>
        <w:position w:val="-6"/>
        <w:szCs w:val="24"/>
      </w:rPr>
      <w:t>&lt;&lt;Office Footer&gt;&gt;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5318" w14:textId="77777777" w:rsidR="0071507D" w:rsidRDefault="0071507D">
      <w:r>
        <w:separator/>
      </w:r>
    </w:p>
  </w:footnote>
  <w:footnote w:type="continuationSeparator" w:id="0">
    <w:p w14:paraId="42F72EA2" w14:textId="77777777" w:rsidR="0071507D" w:rsidRDefault="0071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1E6FE7"/>
    <w:rsid w:val="00202943"/>
    <w:rsid w:val="00262143"/>
    <w:rsid w:val="002A0194"/>
    <w:rsid w:val="0031056C"/>
    <w:rsid w:val="00511A63"/>
    <w:rsid w:val="00546CC1"/>
    <w:rsid w:val="005922E7"/>
    <w:rsid w:val="006864CB"/>
    <w:rsid w:val="0071507D"/>
    <w:rsid w:val="00731BAE"/>
    <w:rsid w:val="00B10C70"/>
    <w:rsid w:val="00BB07B8"/>
    <w:rsid w:val="00CF5166"/>
    <w:rsid w:val="00D441CD"/>
    <w:rsid w:val="00D65448"/>
    <w:rsid w:val="00DC702D"/>
    <w:rsid w:val="00EA7DA9"/>
    <w:rsid w:val="00EC366B"/>
    <w:rsid w:val="00F255AA"/>
    <w:rsid w:val="00F8036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2E16C0"/>
  <w14:defaultImageDpi w14:val="300"/>
  <w15:chartTrackingRefBased/>
  <w15:docId w15:val="{7202DA16-9047-1144-97A1-BA4ECEB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EC366B"/>
    <w:rPr>
      <w:color w:val="0563C1"/>
      <w:u w:val="single"/>
    </w:rPr>
  </w:style>
  <w:style w:type="character" w:customStyle="1" w:styleId="apple-converted-space">
    <w:name w:val="apple-converted-space"/>
    <w:rsid w:val="00EC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.info@nebrask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983</CharactersWithSpaces>
  <SharedDoc>false</SharedDoc>
  <HyperlinkBase/>
  <HLinks>
    <vt:vector size="6" baseType="variant"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mailto:cap.info@nebraska.gov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Chapin, Sarah</cp:lastModifiedBy>
  <cp:revision>2</cp:revision>
  <cp:lastPrinted>2007-05-09T16:20:00Z</cp:lastPrinted>
  <dcterms:created xsi:type="dcterms:W3CDTF">2026-06-30T14:25:00Z</dcterms:created>
  <dcterms:modified xsi:type="dcterms:W3CDTF">2026-06-30T14:25:00Z</dcterms:modified>
  <cp:category/>
</cp:coreProperties>
</file>